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39" w:rsidRPr="00271339" w:rsidRDefault="00271339" w:rsidP="0027133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CC0000"/>
          <w:kern w:val="36"/>
          <w:sz w:val="42"/>
          <w:szCs w:val="42"/>
          <w:lang w:eastAsia="es-ES"/>
        </w:rPr>
      </w:pPr>
      <w:r>
        <w:rPr>
          <w:rFonts w:ascii="Verdana" w:eastAsia="Times New Roman" w:hAnsi="Verdana" w:cs="Times New Roman"/>
          <w:b/>
          <w:bCs/>
          <w:color w:val="CC0000"/>
          <w:kern w:val="36"/>
          <w:sz w:val="42"/>
          <w:szCs w:val="42"/>
          <w:lang w:eastAsia="es-ES"/>
        </w:rPr>
        <w:t>¿Qué son los medios de c</w:t>
      </w:r>
      <w:r w:rsidRPr="00271339">
        <w:rPr>
          <w:rFonts w:ascii="Verdana" w:eastAsia="Times New Roman" w:hAnsi="Verdana" w:cs="Times New Roman"/>
          <w:b/>
          <w:bCs/>
          <w:color w:val="CC0000"/>
          <w:kern w:val="36"/>
          <w:sz w:val="42"/>
          <w:szCs w:val="42"/>
          <w:lang w:eastAsia="es-ES"/>
        </w:rPr>
        <w:t>omunicación</w:t>
      </w:r>
      <w:r>
        <w:rPr>
          <w:rFonts w:ascii="Verdana" w:eastAsia="Times New Roman" w:hAnsi="Verdana" w:cs="Times New Roman"/>
          <w:b/>
          <w:bCs/>
          <w:color w:val="CC0000"/>
          <w:kern w:val="36"/>
          <w:sz w:val="42"/>
          <w:szCs w:val="42"/>
          <w:lang w:eastAsia="es-ES"/>
        </w:rPr>
        <w:t>?</w:t>
      </w:r>
    </w:p>
    <w:p w:rsidR="00271339" w:rsidRPr="00271339" w:rsidRDefault="00271339" w:rsidP="00271339">
      <w:pPr>
        <w:spacing w:before="100" w:beforeAutospacing="1" w:after="100" w:afterAutospacing="1" w:line="240" w:lineRule="auto"/>
        <w:rPr>
          <w:ins w:id="0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1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Los </w:t>
        </w:r>
        <w:r w:rsidRPr="00271339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medios de comunicación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son el canal que mercadólogos y publicistas utilizan para transmitir un determinado mensaje a su mercado meta, por tanto, la elección del o los medios a utilizar en una campaña publicitaria es una decisión de suma importancia porque repercute directamente en los resultados que se obtienen con ella.</w:t>
        </w:r>
      </w:ins>
    </w:p>
    <w:p w:rsidR="00271339" w:rsidRPr="00271339" w:rsidRDefault="00271339" w:rsidP="00271339">
      <w:pPr>
        <w:spacing w:before="100" w:beforeAutospacing="1" w:after="100" w:afterAutospacing="1" w:line="240" w:lineRule="auto"/>
        <w:outlineLvl w:val="1"/>
        <w:rPr>
          <w:ins w:id="2" w:author="Unknown"/>
          <w:rFonts w:ascii="Verdana" w:eastAsia="Times New Roman" w:hAnsi="Verdana" w:cs="Times New Roman"/>
          <w:b/>
          <w:bCs/>
          <w:color w:val="CC0000"/>
          <w:sz w:val="27"/>
          <w:szCs w:val="27"/>
          <w:lang w:eastAsia="es-ES"/>
        </w:rPr>
      </w:pPr>
      <w:ins w:id="3" w:author="Unknown">
        <w:r w:rsidRPr="00271339">
          <w:rPr>
            <w:rFonts w:ascii="Verdana" w:eastAsia="Times New Roman" w:hAnsi="Verdana" w:cs="Times New Roman"/>
            <w:b/>
            <w:bCs/>
            <w:color w:val="CC0000"/>
            <w:sz w:val="27"/>
            <w:szCs w:val="27"/>
            <w:lang w:eastAsia="es-ES"/>
          </w:rPr>
          <w:t>Tipos de Medios de Comunicación:</w:t>
        </w:r>
      </w:ins>
    </w:p>
    <w:p w:rsidR="00CB3D30" w:rsidRDefault="00271339" w:rsidP="00CB3D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4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En primer lugar, cabe señalar que los medios de comunicación se dividen, de forma general, en tres grandes grupos (según los </w:t>
        </w:r>
        <w:r w:rsidRPr="00271339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tipos de medios de comunicación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que engloban)</w:t>
        </w:r>
      </w:ins>
    </w:p>
    <w:p w:rsidR="0027516A" w:rsidRPr="0027516A" w:rsidRDefault="00271339" w:rsidP="00CB3D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5" w:author="Unknown">
        <w:r w:rsidRPr="00271339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es-ES"/>
          </w:rPr>
          <w:t>Medios Masivos: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Son aquellos que afectan a un mayor número de personas en un momento dado</w:t>
        </w:r>
      </w:ins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.</w:t>
      </w:r>
      <w:r w:rsidR="0027516A" w:rsidRPr="0027516A">
        <w:rPr>
          <w:rFonts w:ascii="Verdana" w:eastAsia="Times New Roman" w:hAnsi="Verdana" w:cs="Times New Roman"/>
          <w:i/>
          <w:iCs/>
          <w:color w:val="000000"/>
          <w:sz w:val="21"/>
          <w:szCs w:val="21"/>
          <w:u w:val="single"/>
          <w:lang w:eastAsia="es-ES"/>
        </w:rPr>
        <w:t xml:space="preserve"> </w:t>
      </w:r>
    </w:p>
    <w:p w:rsidR="0027516A" w:rsidRDefault="0027516A" w:rsidP="0027516A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6" w:author="Unknown"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u w:val="single"/>
            <w:lang w:eastAsia="es-ES"/>
          </w:rPr>
          <w:t>Televisión</w:t>
        </w:r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:</w:t>
        </w:r>
        <w:r w:rsidRPr="0027516A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Es un medio audiovisual masivo que permite a los publicistas desplegar toda su creatividad porque pueden combinar imagen, sonido y movimiento. </w:t>
        </w:r>
      </w:ins>
    </w:p>
    <w:p w:rsidR="0027516A" w:rsidRDefault="0027516A" w:rsidP="0027516A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7" w:author="Unknown"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u w:val="single"/>
            <w:lang w:eastAsia="es-ES"/>
          </w:rPr>
          <w:t>Radio</w:t>
        </w:r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:</w:t>
        </w:r>
        <w:r w:rsidRPr="0027516A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Es un medio "solo-audio" que en la actualidad está recobrando su popularidad.</w:t>
        </w:r>
      </w:ins>
    </w:p>
    <w:p w:rsidR="0027516A" w:rsidRPr="0027516A" w:rsidRDefault="0027516A" w:rsidP="0027516A">
      <w:pPr>
        <w:numPr>
          <w:ilvl w:val="1"/>
          <w:numId w:val="2"/>
        </w:numPr>
        <w:spacing w:before="100" w:beforeAutospacing="1" w:after="240" w:line="240" w:lineRule="auto"/>
        <w:rPr>
          <w:ins w:id="8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9" w:author="Unknown"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u w:val="single"/>
            <w:lang w:eastAsia="es-ES"/>
          </w:rPr>
          <w:t>Periódicos</w:t>
        </w:r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:</w:t>
        </w:r>
        <w:r w:rsidRPr="0027516A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Son medios visuales masivos, ideales para anunciantes locales.</w:t>
        </w:r>
      </w:ins>
    </w:p>
    <w:p w:rsidR="0027516A" w:rsidRDefault="0027516A" w:rsidP="0027516A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10" w:author="Unknown"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u w:val="single"/>
            <w:lang w:eastAsia="es-ES"/>
          </w:rPr>
          <w:t>Revistas</w:t>
        </w:r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:</w:t>
        </w:r>
        <w:r w:rsidRPr="0027516A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Son un medio visual "masivo-selectivo" porque se dirigen a públicos especializados pero de forma masiva, lo que les permite llegar a más clientes potenciales.</w:t>
        </w:r>
      </w:ins>
    </w:p>
    <w:p w:rsidR="0027516A" w:rsidRPr="0027516A" w:rsidRDefault="0027516A" w:rsidP="0027516A">
      <w:pPr>
        <w:numPr>
          <w:ilvl w:val="1"/>
          <w:numId w:val="2"/>
        </w:numPr>
        <w:spacing w:before="100" w:beforeAutospacing="1" w:after="240" w:line="240" w:lineRule="auto"/>
        <w:rPr>
          <w:ins w:id="11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12" w:author="Unknown"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u w:val="single"/>
            <w:lang w:eastAsia="es-ES"/>
          </w:rPr>
          <w:t>Internet</w:t>
        </w:r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:</w:t>
        </w:r>
        <w:r w:rsidRPr="0027516A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Hoy en día, el internet es un medio audiovisual interactivo y selectivo, que dependiendo del tipo de producto y la audiencia al que va dirigido, puede llegar a una buena parte de los clientes potenciales. </w:t>
        </w:r>
      </w:ins>
    </w:p>
    <w:p w:rsidR="00CB3D30" w:rsidRDefault="0027516A" w:rsidP="00CB3D30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13" w:author="Unknown">
        <w:r w:rsidRPr="00271339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u w:val="single"/>
            <w:lang w:eastAsia="es-ES"/>
          </w:rPr>
          <w:t>Cine</w:t>
        </w:r>
        <w:r w:rsidRPr="00271339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: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Es un medio audiovisual masivo que permite llegar a un amplio grupo de personas "cautivas" pero con baja selectividad.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br/>
        </w:r>
      </w:ins>
    </w:p>
    <w:p w:rsidR="0027516A" w:rsidRPr="00CB3D30" w:rsidRDefault="00271339" w:rsidP="00CB3D30">
      <w:pPr>
        <w:spacing w:before="100" w:beforeAutospacing="1" w:after="240" w:line="240" w:lineRule="auto"/>
        <w:ind w:left="1440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14" w:author="Unknown">
        <w:r w:rsidRPr="00CB3D30">
          <w:rPr>
            <w:rFonts w:ascii="Verdana" w:eastAsia="Times New Roman" w:hAnsi="Verdana" w:cs="Times New Roman"/>
            <w:b/>
            <w:bCs/>
            <w:color w:val="0D0D0D" w:themeColor="text1" w:themeTint="F2"/>
            <w:sz w:val="21"/>
            <w:szCs w:val="21"/>
            <w:lang w:eastAsia="es-ES"/>
          </w:rPr>
          <w:t>Medios Auxiliares o Complementarios:</w:t>
        </w:r>
        <w:r w:rsidRPr="00CB3D30">
          <w:rPr>
            <w:rFonts w:ascii="Verdana" w:eastAsia="Times New Roman" w:hAnsi="Verdana" w:cs="Times New Roman"/>
            <w:color w:val="0D0D0D" w:themeColor="text1" w:themeTint="F2"/>
            <w:sz w:val="21"/>
            <w:szCs w:val="21"/>
            <w:lang w:eastAsia="es-ES"/>
          </w:rPr>
          <w:t> </w:t>
        </w:r>
        <w:r w:rsidRPr="00CB3D30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 xml:space="preserve">Éstos afectan a un menor número de personas en un momento dado. </w:t>
        </w:r>
      </w:ins>
    </w:p>
    <w:p w:rsidR="0027516A" w:rsidRPr="00271339" w:rsidRDefault="0027516A" w:rsidP="0027516A">
      <w:pPr>
        <w:numPr>
          <w:ilvl w:val="1"/>
          <w:numId w:val="2"/>
        </w:numPr>
        <w:spacing w:before="100" w:beforeAutospacing="1" w:after="240" w:line="240" w:lineRule="auto"/>
        <w:rPr>
          <w:ins w:id="15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16" w:author="Unknown">
        <w:r w:rsidRPr="00271339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u w:val="single"/>
            <w:lang w:eastAsia="es-ES"/>
          </w:rPr>
          <w:t>Medios en Exteriores o Publicidad Exterior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: Es un medio, por lo general, visual que se encuentra en exteriores o al aire libre.</w:t>
        </w:r>
      </w:ins>
    </w:p>
    <w:p w:rsidR="0027516A" w:rsidRDefault="0027516A" w:rsidP="0027516A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17" w:author="Unknown"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u w:val="single"/>
            <w:lang w:eastAsia="es-ES"/>
          </w:rPr>
          <w:t>Publicidad Interior</w:t>
        </w:r>
        <w:r w:rsidRPr="0027516A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: Consiste en medios visuales (y en algunos casos incluyen audio) colocados en lugares cerrados donde las personas pasan o se detienen brevemente. </w:t>
        </w:r>
      </w:ins>
    </w:p>
    <w:p w:rsidR="00271339" w:rsidRPr="00271339" w:rsidRDefault="0027516A" w:rsidP="0027516A">
      <w:pPr>
        <w:numPr>
          <w:ilvl w:val="1"/>
          <w:numId w:val="2"/>
        </w:numPr>
        <w:spacing w:before="100" w:beforeAutospacing="1" w:after="240" w:line="240" w:lineRule="auto"/>
        <w:rPr>
          <w:ins w:id="18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19" w:author="Unknown">
        <w:r w:rsidRPr="0027516A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u w:val="single"/>
            <w:lang w:eastAsia="es-ES"/>
          </w:rPr>
          <w:lastRenderedPageBreak/>
          <w:t>Publicidad Directa o Correo Directo</w:t>
        </w:r>
        <w:r w:rsidRPr="0027516A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: Este medio auxiliar o complementario consiste, por lo general, en enviar un anuncio impreso al cliente potencial o actual. </w:t>
        </w:r>
        <w:r w:rsidRPr="0027516A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br/>
        </w:r>
      </w:ins>
    </w:p>
    <w:p w:rsidR="00271339" w:rsidRPr="00271339" w:rsidRDefault="00271339" w:rsidP="00271339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0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21" w:author="Unknown">
        <w:r w:rsidRPr="00271339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es-ES"/>
          </w:rPr>
          <w:t>Medios Alternativos: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Son aquellas formas nuevas de promoción de productos, algunas ordinarias y otras muy innovadoras.</w:t>
        </w:r>
      </w:ins>
    </w:p>
    <w:p w:rsidR="00271339" w:rsidRPr="00271339" w:rsidRDefault="00271339" w:rsidP="00271339">
      <w:pPr>
        <w:spacing w:before="100" w:beforeAutospacing="1" w:after="100" w:afterAutospacing="1" w:line="240" w:lineRule="auto"/>
        <w:rPr>
          <w:ins w:id="22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23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 xml:space="preserve">En segundo lugar, cada uno de </w:t>
        </w:r>
        <w:proofErr w:type="gramStart"/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éstos</w:t>
        </w:r>
        <w:proofErr w:type="gramEnd"/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 xml:space="preserve"> grupos incluye una diversidad de </w:t>
        </w:r>
        <w:r w:rsidRPr="00271339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tipos de medios de comunicación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, como se podrá ver en detalle a continuación:</w:t>
        </w:r>
      </w:ins>
    </w:p>
    <w:p w:rsidR="00271339" w:rsidRPr="00271339" w:rsidRDefault="00271339" w:rsidP="00271339">
      <w:pPr>
        <w:numPr>
          <w:ilvl w:val="0"/>
          <w:numId w:val="2"/>
        </w:numPr>
        <w:spacing w:before="100" w:beforeAutospacing="1" w:after="240" w:line="240" w:lineRule="auto"/>
        <w:rPr>
          <w:ins w:id="24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25" w:author="Unknown">
        <w:r w:rsidRPr="00271339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es-ES"/>
          </w:rPr>
          <w:t>Medios Masivos: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Dentro de este grupo se encuentran los siguientes </w:t>
        </w:r>
        <w:r w:rsidRPr="00271339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tipos de medios de comunicación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: </w:t>
        </w:r>
      </w:ins>
    </w:p>
    <w:p w:rsidR="00271339" w:rsidRPr="00271339" w:rsidRDefault="00271339" w:rsidP="00271339">
      <w:pPr>
        <w:numPr>
          <w:ilvl w:val="0"/>
          <w:numId w:val="2"/>
        </w:numPr>
        <w:spacing w:before="100" w:beforeAutospacing="1" w:after="240" w:line="240" w:lineRule="auto"/>
        <w:rPr>
          <w:ins w:id="26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27" w:author="Unknown">
        <w:r w:rsidRPr="00271339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es-ES"/>
          </w:rPr>
          <w:t>Medios Auxiliares o Complementarios: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Este grupo de medios incluye los siguiente </w:t>
        </w:r>
        <w:r w:rsidRPr="00271339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tipos de medios de comunicación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: </w:t>
        </w:r>
      </w:ins>
    </w:p>
    <w:p w:rsidR="00271339" w:rsidRPr="00271339" w:rsidRDefault="00271339" w:rsidP="00271339">
      <w:pPr>
        <w:numPr>
          <w:ilvl w:val="0"/>
          <w:numId w:val="2"/>
        </w:numPr>
        <w:spacing w:before="100" w:beforeAutospacing="1" w:after="240" w:line="240" w:lineRule="auto"/>
        <w:rPr>
          <w:ins w:id="28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29" w:author="Unknown">
        <w:r w:rsidRPr="00271339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es-ES"/>
          </w:rPr>
          <w:t>Medios Alternativos: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 Son aquellos medios que no se encuentran en las anteriores clasificaciones y que pueden ser muy innovadores</w:t>
        </w:r>
      </w:ins>
      <w:r w:rsidR="0027516A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</w:t>
      </w:r>
      <w:ins w:id="30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dentro de este grupo se encuentran los siguientes </w:t>
        </w:r>
        <w:r w:rsidRPr="00271339">
          <w:rPr>
            <w:rFonts w:ascii="Verdana" w:eastAsia="Times New Roman" w:hAnsi="Verdana" w:cs="Times New Roman"/>
            <w:i/>
            <w:iCs/>
            <w:color w:val="000000"/>
            <w:sz w:val="21"/>
            <w:szCs w:val="21"/>
            <w:lang w:eastAsia="es-ES"/>
          </w:rPr>
          <w:t>tipos de medios de comunicación</w:t>
        </w:r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:</w:t>
        </w:r>
      </w:ins>
    </w:p>
    <w:p w:rsidR="00271339" w:rsidRPr="00271339" w:rsidRDefault="00271339" w:rsidP="00271339">
      <w:pPr>
        <w:numPr>
          <w:ilvl w:val="1"/>
          <w:numId w:val="2"/>
        </w:numPr>
        <w:spacing w:before="100" w:beforeAutospacing="1" w:after="100" w:afterAutospacing="1" w:line="240" w:lineRule="auto"/>
        <w:rPr>
          <w:ins w:id="31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32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Faxes.</w:t>
        </w:r>
      </w:ins>
    </w:p>
    <w:p w:rsidR="00271339" w:rsidRPr="00271339" w:rsidRDefault="00271339" w:rsidP="00271339">
      <w:pPr>
        <w:numPr>
          <w:ilvl w:val="1"/>
          <w:numId w:val="2"/>
        </w:numPr>
        <w:spacing w:before="100" w:beforeAutospacing="1" w:after="100" w:afterAutospacing="1" w:line="240" w:lineRule="auto"/>
        <w:rPr>
          <w:ins w:id="33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34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Carritos de compras con vídeo en las tiendas comerciales.</w:t>
        </w:r>
      </w:ins>
    </w:p>
    <w:p w:rsidR="00271339" w:rsidRPr="00271339" w:rsidRDefault="00271339" w:rsidP="00271339">
      <w:pPr>
        <w:numPr>
          <w:ilvl w:val="1"/>
          <w:numId w:val="2"/>
        </w:numPr>
        <w:spacing w:before="100" w:beforeAutospacing="1" w:after="100" w:afterAutospacing="1" w:line="240" w:lineRule="auto"/>
        <w:rPr>
          <w:ins w:id="35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36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Protectores de pantallas de computadoras.</w:t>
        </w:r>
      </w:ins>
    </w:p>
    <w:p w:rsidR="00271339" w:rsidRPr="00271339" w:rsidRDefault="00271339" w:rsidP="00271339">
      <w:pPr>
        <w:numPr>
          <w:ilvl w:val="1"/>
          <w:numId w:val="2"/>
        </w:numPr>
        <w:spacing w:before="100" w:beforeAutospacing="1" w:after="100" w:afterAutospacing="1" w:line="240" w:lineRule="auto"/>
        <w:rPr>
          <w:ins w:id="37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38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Discos compactos.</w:t>
        </w:r>
      </w:ins>
    </w:p>
    <w:p w:rsidR="00271339" w:rsidRPr="00271339" w:rsidRDefault="00271339" w:rsidP="00271339">
      <w:pPr>
        <w:numPr>
          <w:ilvl w:val="1"/>
          <w:numId w:val="2"/>
        </w:numPr>
        <w:spacing w:before="100" w:beforeAutospacing="1" w:after="100" w:afterAutospacing="1" w:line="240" w:lineRule="auto"/>
        <w:rPr>
          <w:ins w:id="39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40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Kioscos interactivos en tiendas departamentales.</w:t>
        </w:r>
      </w:ins>
    </w:p>
    <w:p w:rsidR="00271339" w:rsidRPr="00271339" w:rsidRDefault="00271339" w:rsidP="00271339">
      <w:pPr>
        <w:numPr>
          <w:ilvl w:val="1"/>
          <w:numId w:val="2"/>
        </w:numPr>
        <w:spacing w:before="100" w:beforeAutospacing="1" w:after="240" w:line="240" w:lineRule="auto"/>
        <w:rPr>
          <w:ins w:id="41" w:author="Unknown"/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ins w:id="42" w:author="Unknown"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 xml:space="preserve">Anuncios que pasan antes de las películas en los cines y en </w:t>
        </w:r>
        <w:proofErr w:type="gramStart"/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 xml:space="preserve">los </w:t>
        </w:r>
        <w:bookmarkStart w:id="43" w:name="_GoBack"/>
        <w:bookmarkEnd w:id="43"/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videocasetes rentados</w:t>
        </w:r>
        <w:proofErr w:type="gramEnd"/>
        <w:r w:rsidRPr="00271339">
          <w:rPr>
            <w:rFonts w:ascii="Verdana" w:eastAsia="Times New Roman" w:hAnsi="Verdana" w:cs="Times New Roman"/>
            <w:color w:val="000000"/>
            <w:sz w:val="21"/>
            <w:szCs w:val="21"/>
            <w:lang w:eastAsia="es-ES"/>
          </w:rPr>
          <w:t>. </w:t>
        </w:r>
      </w:ins>
    </w:p>
    <w:p w:rsidR="00C559B1" w:rsidRDefault="00C559B1"/>
    <w:p w:rsidR="00093220" w:rsidRDefault="00093220"/>
    <w:p w:rsidR="00093220" w:rsidRDefault="00093220"/>
    <w:p w:rsidR="00093220" w:rsidRPr="00093220" w:rsidRDefault="00093220">
      <w:pPr>
        <w:rPr>
          <w:b/>
          <w:sz w:val="28"/>
        </w:rPr>
      </w:pPr>
      <w:r w:rsidRPr="00093220">
        <w:rPr>
          <w:b/>
          <w:sz w:val="28"/>
        </w:rPr>
        <w:t>www.promonegocios.net</w:t>
      </w:r>
    </w:p>
    <w:sectPr w:rsidR="00093220" w:rsidRPr="00093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5E7F"/>
    <w:multiLevelType w:val="multilevel"/>
    <w:tmpl w:val="F51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1311E"/>
    <w:multiLevelType w:val="multilevel"/>
    <w:tmpl w:val="FB50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39"/>
    <w:rsid w:val="00093220"/>
    <w:rsid w:val="00271339"/>
    <w:rsid w:val="0027516A"/>
    <w:rsid w:val="00C559B1"/>
    <w:rsid w:val="00C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</cp:lastModifiedBy>
  <cp:revision>3</cp:revision>
  <dcterms:created xsi:type="dcterms:W3CDTF">2014-04-20T18:10:00Z</dcterms:created>
  <dcterms:modified xsi:type="dcterms:W3CDTF">2014-04-20T18:49:00Z</dcterms:modified>
</cp:coreProperties>
</file>